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9304">
      <w:pPr>
        <w:rPr>
          <w:rFonts w:hint="default" w:ascii="Times New Roman" w:hAnsi="Times New Roman" w:cs="Times New Roman"/>
        </w:rPr>
      </w:pPr>
    </w:p>
    <w:p w14:paraId="66D59916">
      <w:pPr>
        <w:rPr>
          <w:rFonts w:hint="default" w:ascii="Times New Roman" w:hAnsi="Times New Roman" w:cs="Times New Roman"/>
        </w:rPr>
      </w:pPr>
    </w:p>
    <w:p w14:paraId="27C17B8B">
      <w:pPr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520690" cy="942975"/>
            <wp:effectExtent l="0" t="0" r="3810" b="9525"/>
            <wp:docPr id="6" name="图片 6" descr="9362fa2764092f8f52195782cba109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362fa2764092f8f52195782cba109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06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782FB">
      <w:pPr>
        <w:rPr>
          <w:rFonts w:hint="default" w:ascii="Times New Roman" w:hAnsi="Times New Roman" w:cs="Times New Roman"/>
        </w:rPr>
      </w:pPr>
    </w:p>
    <w:p w14:paraId="0D845CB1">
      <w:pPr>
        <w:rPr>
          <w:rFonts w:hint="default" w:ascii="Times New Roman" w:hAnsi="Times New Roman" w:cs="Times New Roman"/>
        </w:rPr>
      </w:pPr>
    </w:p>
    <w:p w14:paraId="61C0A34D">
      <w:pPr>
        <w:rPr>
          <w:rFonts w:hint="default" w:ascii="Times New Roman" w:hAnsi="Times New Roman" w:cs="Times New Roman"/>
        </w:rPr>
      </w:pPr>
    </w:p>
    <w:p w14:paraId="2387D8F6">
      <w:pPr>
        <w:rPr>
          <w:rFonts w:hint="default" w:ascii="Times New Roman" w:hAnsi="Times New Roman" w:cs="Times New Roman"/>
        </w:rPr>
      </w:pPr>
    </w:p>
    <w:p w14:paraId="54343C77">
      <w:pPr>
        <w:rPr>
          <w:rFonts w:hint="default" w:ascii="Times New Roman" w:hAnsi="Times New Roman" w:cs="Times New Roman"/>
        </w:rPr>
      </w:pPr>
    </w:p>
    <w:p w14:paraId="256DA13E">
      <w:pPr>
        <w:rPr>
          <w:rFonts w:hint="default" w:ascii="Times New Roman" w:hAnsi="Times New Roman" w:cs="Times New Roman"/>
        </w:rPr>
      </w:pPr>
    </w:p>
    <w:p w14:paraId="2964B966">
      <w:pPr>
        <w:rPr>
          <w:rFonts w:hint="default" w:ascii="Times New Roman" w:hAnsi="Times New Roman" w:cs="Times New Roman"/>
        </w:rPr>
      </w:pPr>
    </w:p>
    <w:p w14:paraId="1BAF560A">
      <w:pPr>
        <w:rPr>
          <w:rFonts w:hint="default" w:ascii="Times New Roman" w:hAnsi="Times New Roman" w:cs="Times New Roman"/>
        </w:rPr>
      </w:pPr>
    </w:p>
    <w:p w14:paraId="135B75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106045</wp:posOffset>
                </wp:positionV>
                <wp:extent cx="5516245" cy="1693545"/>
                <wp:effectExtent l="0" t="0" r="8255" b="19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245" cy="169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789160">
                            <w:pPr>
                              <w:ind w:firstLine="840" w:firstLineChars="100"/>
                              <w:rPr>
                                <w:rFonts w:hint="eastAsia" w:ascii="方正粗黑宋简体" w:hAnsi="方正粗黑宋简体" w:eastAsia="方正粗黑宋简体" w:cs="方正粗黑宋简体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84"/>
                                <w:szCs w:val="84"/>
                              </w:rPr>
                              <w:t>毕业生就业推荐书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1pt;margin-top:8.35pt;height:133.35pt;width:434.35pt;z-index:251659264;mso-width-relative:page;mso-height-relative:page;" fillcolor="#FFFFFF" filled="t" stroked="f" coordsize="21600,21600" o:gfxdata="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xXyK3YAAAACAEAAA8AAAAAAAAA&#10;AQAgAAAAIgAAAGRycy9kb3ducmV2LnhtbFBLAQIUABQAAAAIAIdO4kAYQRHCgwIAAPAEAAAOAAAA&#10;AAAAAAEAIAAAACc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62789160">
                      <w:pPr>
                        <w:ind w:firstLine="840" w:firstLineChars="100"/>
                        <w:rPr>
                          <w:rFonts w:hint="eastAsia" w:ascii="方正粗黑宋简体" w:hAnsi="方正粗黑宋简体" w:eastAsia="方正粗黑宋简体" w:cs="方正粗黑宋简体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84"/>
                          <w:szCs w:val="84"/>
                        </w:rPr>
                        <w:t>毕业生就业推荐书</w:t>
                      </w:r>
                    </w:p>
                  </w:txbxContent>
                </v:textbox>
              </v:shape>
            </w:pict>
          </mc:Fallback>
        </mc:AlternateContent>
      </w:r>
    </w:p>
    <w:p w14:paraId="0698A728">
      <w:pPr>
        <w:rPr>
          <w:rFonts w:hint="default" w:ascii="Times New Roman" w:hAnsi="Times New Roman" w:cs="Times New Roman"/>
        </w:rPr>
      </w:pPr>
    </w:p>
    <w:p w14:paraId="0AB6CC66">
      <w:pPr>
        <w:rPr>
          <w:rFonts w:hint="default" w:ascii="Times New Roman" w:hAnsi="Times New Roman" w:cs="Times New Roman"/>
        </w:rPr>
      </w:pPr>
    </w:p>
    <w:p w14:paraId="543B965F">
      <w:pPr>
        <w:rPr>
          <w:rFonts w:hint="default" w:ascii="Times New Roman" w:hAnsi="Times New Roman" w:cs="Times New Roman"/>
        </w:rPr>
      </w:pPr>
    </w:p>
    <w:p w14:paraId="386AF0A0">
      <w:pPr>
        <w:rPr>
          <w:rFonts w:hint="default" w:ascii="Times New Roman" w:hAnsi="Times New Roman" w:cs="Times New Roman"/>
        </w:rPr>
      </w:pPr>
    </w:p>
    <w:p w14:paraId="5D1B3370">
      <w:pPr>
        <w:rPr>
          <w:rFonts w:hint="default" w:ascii="Times New Roman" w:hAnsi="Times New Roman" w:cs="Times New Roman"/>
        </w:rPr>
      </w:pPr>
    </w:p>
    <w:p w14:paraId="398220D4">
      <w:pPr>
        <w:rPr>
          <w:rFonts w:hint="default" w:ascii="Times New Roman" w:hAnsi="Times New Roman" w:cs="Times New Roman"/>
        </w:rPr>
      </w:pPr>
    </w:p>
    <w:p w14:paraId="07C3B9D0">
      <w:pPr>
        <w:rPr>
          <w:rFonts w:hint="default" w:ascii="Times New Roman" w:hAnsi="Times New Roman" w:cs="Times New Roman"/>
        </w:rPr>
      </w:pPr>
    </w:p>
    <w:p w14:paraId="19D774A2">
      <w:pPr>
        <w:rPr>
          <w:rFonts w:hint="default" w:ascii="Times New Roman" w:hAnsi="Times New Roman" w:cs="Times New Roman"/>
        </w:rPr>
      </w:pPr>
    </w:p>
    <w:p w14:paraId="034C67FB">
      <w:pPr>
        <w:rPr>
          <w:rFonts w:hint="default" w:ascii="Times New Roman" w:hAnsi="Times New Roman" w:cs="Times New Roman"/>
        </w:rPr>
      </w:pPr>
    </w:p>
    <w:p w14:paraId="4A0EAC16">
      <w:pPr>
        <w:rPr>
          <w:rFonts w:hint="default" w:ascii="Times New Roman" w:hAnsi="Times New Roman" w:cs="Times New Roman"/>
        </w:rPr>
      </w:pPr>
    </w:p>
    <w:p w14:paraId="15F18A1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76200</wp:posOffset>
                </wp:positionV>
                <wp:extent cx="3745865" cy="2550160"/>
                <wp:effectExtent l="0" t="0" r="6985" b="254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230" cy="255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F653CF">
                            <w:pPr>
                              <w:spacing w:line="720" w:lineRule="auto"/>
                              <w:ind w:firstLine="321" w:firstLineChars="10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姓  名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5132418E">
                            <w:pPr>
                              <w:spacing w:line="720" w:lineRule="auto"/>
                              <w:ind w:firstLine="321" w:firstLineChars="10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 xml:space="preserve">学  院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</w:p>
                          <w:p w14:paraId="3EF01488">
                            <w:pPr>
                              <w:spacing w:line="720" w:lineRule="auto"/>
                              <w:ind w:firstLine="321" w:firstLineChars="10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专  业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ED97128">
                            <w:pPr>
                              <w:spacing w:line="720" w:lineRule="auto"/>
                              <w:ind w:firstLine="321" w:firstLineChars="100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电  话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65pt;margin-top:6pt;height:200.8pt;width:294.95pt;z-index:251660288;mso-width-relative:page;mso-height-relative:page;" fillcolor="#FFFFFF" filled="t" stroked="f" coordsize="21600,21600" o:gfxdata="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hwfWItgAAAAKAQAADwAAAAAA&#10;AAABACAAAAAiAAAAZHJzL2Rvd25yZXYueG1sUEsBAhQAFAAAAAgAh07iQMIheHOFAgAA8AQAAA4A&#10;AAAAAAAAAQAgAAAAJw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7EF653CF">
                      <w:pPr>
                        <w:spacing w:line="720" w:lineRule="auto"/>
                        <w:ind w:firstLine="321" w:firstLineChars="100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  <w:t xml:space="preserve">姓  名 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5132418E">
                      <w:pPr>
                        <w:spacing w:line="720" w:lineRule="auto"/>
                        <w:ind w:firstLine="321" w:firstLineChars="100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 xml:space="preserve">学  院 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               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  <w:t xml:space="preserve">               </w:t>
                      </w:r>
                    </w:p>
                    <w:p w14:paraId="3EF01488">
                      <w:pPr>
                        <w:spacing w:line="720" w:lineRule="auto"/>
                        <w:ind w:firstLine="321" w:firstLineChars="100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  <w:t xml:space="preserve">专  业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                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ED97128">
                      <w:pPr>
                        <w:spacing w:line="720" w:lineRule="auto"/>
                        <w:ind w:firstLine="321" w:firstLineChars="100"/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</w:rPr>
                        <w:t xml:space="preserve">电  话 </w:t>
                      </w: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65DA4D3">
      <w:pPr>
        <w:rPr>
          <w:rFonts w:hint="default" w:ascii="Times New Roman" w:hAnsi="Times New Roman" w:cs="Times New Roman"/>
        </w:rPr>
      </w:pPr>
    </w:p>
    <w:p w14:paraId="553FB4CA">
      <w:pPr>
        <w:rPr>
          <w:rFonts w:hint="default" w:ascii="Times New Roman" w:hAnsi="Times New Roman" w:cs="Times New Roman"/>
        </w:rPr>
      </w:pPr>
    </w:p>
    <w:p w14:paraId="070FDCEA">
      <w:pPr>
        <w:rPr>
          <w:rFonts w:hint="default" w:ascii="Times New Roman" w:hAnsi="Times New Roman" w:cs="Times New Roman"/>
        </w:rPr>
      </w:pPr>
    </w:p>
    <w:p w14:paraId="62F48CDF">
      <w:pPr>
        <w:rPr>
          <w:rFonts w:hint="default" w:ascii="Times New Roman" w:hAnsi="Times New Roman" w:cs="Times New Roman"/>
        </w:rPr>
      </w:pPr>
    </w:p>
    <w:p w14:paraId="48E5A741">
      <w:pPr>
        <w:rPr>
          <w:rFonts w:hint="default" w:ascii="Times New Roman" w:hAnsi="Times New Roman" w:cs="Times New Roman"/>
        </w:rPr>
      </w:pPr>
    </w:p>
    <w:p w14:paraId="7EED29EB">
      <w:pPr>
        <w:rPr>
          <w:rFonts w:hint="default" w:ascii="Times New Roman" w:hAnsi="Times New Roman" w:cs="Times New Roman"/>
        </w:rPr>
      </w:pPr>
    </w:p>
    <w:p w14:paraId="2D0677C4">
      <w:pPr>
        <w:rPr>
          <w:rFonts w:hint="default" w:ascii="Times New Roman" w:hAnsi="Times New Roman" w:cs="Times New Roman"/>
        </w:rPr>
      </w:pPr>
    </w:p>
    <w:p w14:paraId="7E487F30">
      <w:pPr>
        <w:rPr>
          <w:rFonts w:hint="default" w:ascii="Times New Roman" w:hAnsi="Times New Roman" w:cs="Times New Roman"/>
        </w:rPr>
      </w:pPr>
    </w:p>
    <w:p w14:paraId="60795278">
      <w:pPr>
        <w:rPr>
          <w:rFonts w:hint="default" w:ascii="Times New Roman" w:hAnsi="Times New Roman" w:cs="Times New Roman"/>
        </w:rPr>
      </w:pPr>
    </w:p>
    <w:p w14:paraId="0D33B22A">
      <w:pPr>
        <w:rPr>
          <w:rFonts w:hint="default" w:ascii="Times New Roman" w:hAnsi="Times New Roman" w:cs="Times New Roman"/>
        </w:rPr>
      </w:pPr>
    </w:p>
    <w:p w14:paraId="638A1DBF">
      <w:pPr>
        <w:jc w:val="center"/>
        <w:rPr>
          <w:rFonts w:hint="default" w:ascii="Times New Roman" w:hAnsi="Times New Roman" w:eastAsia="华文新魏" w:cs="Times New Roman"/>
          <w:sz w:val="32"/>
          <w:szCs w:val="32"/>
        </w:rPr>
      </w:pPr>
      <w:r>
        <w:rPr>
          <w:rFonts w:hint="default" w:ascii="Times New Roman" w:hAnsi="Times New Roman" w:eastAsia="华文新魏" w:cs="Times New Roman"/>
          <w:sz w:val="32"/>
          <w:szCs w:val="32"/>
        </w:rPr>
        <w:t>学校简介</w:t>
      </w:r>
    </w:p>
    <w:p w14:paraId="5848C472">
      <w:pPr>
        <w:jc w:val="both"/>
        <w:rPr>
          <w:rFonts w:hint="default" w:ascii="Times New Roman" w:hAnsi="Times New Roman" w:cs="Times New Roman"/>
          <w:sz w:val="32"/>
          <w:szCs w:val="32"/>
        </w:rPr>
      </w:pPr>
    </w:p>
    <w:p w14:paraId="4BC36004">
      <w:pPr>
        <w:rPr>
          <w:rFonts w:hint="default" w:ascii="Times New Roman" w:hAnsi="Times New Roman" w:cs="Times New Roman"/>
        </w:rPr>
      </w:pPr>
    </w:p>
    <w:p w14:paraId="77022B81">
      <w:pPr>
        <w:widowControl/>
        <w:spacing w:line="380" w:lineRule="exact"/>
        <w:ind w:firstLine="422" w:firstLineChars="200"/>
        <w:rPr>
          <w:rFonts w:hint="default" w:ascii="Times New Roman" w:hAnsi="Times New Roman" w:eastAsia="仿宋_GB2312" w:cs="Times New Roman"/>
          <w:color w:val="000000"/>
          <w:kern w:val="0"/>
          <w:sz w:val="24"/>
        </w:rPr>
      </w:pPr>
      <w:r>
        <w:rPr>
          <w:rFonts w:hint="default" w:ascii="Times New Roman" w:hAnsi="Times New Roman" w:cs="Times New Roman"/>
          <w:b/>
          <w:bCs/>
          <w:color w:val="00877A"/>
        </w:rPr>
        <w:br w:type="page"/>
      </w:r>
    </w:p>
    <w:p w14:paraId="5056886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eastAsia="楷体" w:cs="Times New Roman"/>
          <w:b/>
          <w:bCs/>
          <w:color w:val="000000"/>
          <w:sz w:val="40"/>
          <w:szCs w:val="32"/>
          <w:shd w:val="clear" w:color="auto" w:fill="FFFFFF"/>
        </w:rPr>
      </w:pPr>
      <w:r>
        <w:rPr>
          <w:rFonts w:hint="default" w:ascii="Times New Roman" w:hAnsi="Times New Roman" w:eastAsia="楷体" w:cs="Times New Roman"/>
          <w:b/>
          <w:bCs/>
          <w:color w:val="000000"/>
          <w:sz w:val="52"/>
          <w:szCs w:val="52"/>
          <w:shd w:val="clear" w:color="auto" w:fill="FFFFFF"/>
        </w:rPr>
        <w:t>学</w:t>
      </w:r>
      <w:del w:id="0" w:author="流逝的岁月" w:date="2025-11-13T08:51:11Z">
        <w:r>
          <w:rPr>
            <w:rFonts w:hint="default" w:ascii="Times New Roman" w:hAnsi="Times New Roman" w:eastAsia="楷体" w:cs="Times New Roman"/>
            <w:b/>
            <w:bCs/>
            <w:color w:val="000000"/>
            <w:sz w:val="52"/>
            <w:szCs w:val="52"/>
            <w:shd w:val="clear" w:color="auto" w:fill="FFFFFF"/>
            <w:lang w:val="en-US"/>
          </w:rPr>
          <w:delText>院</w:delText>
        </w:r>
      </w:del>
      <w:ins w:id="1" w:author="流逝的岁月" w:date="2025-11-13T08:51:12Z">
        <w:r>
          <w:rPr>
            <w:rFonts w:hint="eastAsia" w:ascii="Times New Roman" w:hAnsi="Times New Roman" w:eastAsia="楷体" w:cs="Times New Roman"/>
            <w:b/>
            <w:bCs/>
            <w:color w:val="000000"/>
            <w:sz w:val="52"/>
            <w:szCs w:val="52"/>
            <w:shd w:val="clear" w:color="auto" w:fill="FFFFFF"/>
            <w:lang w:val="en-US" w:eastAsia="zh-CN"/>
          </w:rPr>
          <w:t>校</w:t>
        </w:r>
      </w:ins>
      <w:del w:id="2" w:author="张理" w:date="2025-11-11T16:44:58Z">
        <w:r>
          <w:rPr>
            <w:rFonts w:hint="default" w:ascii="Times New Roman" w:hAnsi="Times New Roman" w:eastAsia="楷体" w:cs="Times New Roman"/>
            <w:b/>
            <w:bCs/>
            <w:color w:val="000000"/>
            <w:sz w:val="52"/>
            <w:szCs w:val="52"/>
            <w:shd w:val="clear" w:color="auto" w:fill="FFFFFF"/>
            <w:lang w:val="en-US"/>
          </w:rPr>
          <w:delText>荣誉</w:delText>
        </w:r>
      </w:del>
      <w:ins w:id="3" w:author="张理" w:date="2025-11-11T16:45:02Z">
        <w:r>
          <w:rPr>
            <w:rFonts w:hint="eastAsia" w:ascii="Times New Roman" w:hAnsi="Times New Roman" w:eastAsia="楷体" w:cs="Times New Roman"/>
            <w:b/>
            <w:bCs/>
            <w:color w:val="000000"/>
            <w:sz w:val="52"/>
            <w:szCs w:val="52"/>
            <w:shd w:val="clear" w:color="auto" w:fill="FFFFFF"/>
            <w:lang w:val="en-US" w:eastAsia="zh-CN"/>
          </w:rPr>
          <w:t>名片</w:t>
        </w:r>
      </w:ins>
      <w:r>
        <w:rPr>
          <w:rFonts w:hint="default" w:ascii="Times New Roman" w:hAnsi="Times New Roman" w:eastAsia="楷体" w:cs="Times New Roman"/>
          <w:b/>
          <w:bCs/>
          <w:color w:val="000000"/>
          <w:sz w:val="52"/>
          <w:szCs w:val="52"/>
          <w:shd w:val="clear" w:color="auto" w:fill="FFFFFF"/>
        </w:rPr>
        <w:t>：</w:t>
      </w:r>
    </w:p>
    <w:p w14:paraId="4D87D15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4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全国五四红旗团委</w:t>
      </w:r>
    </w:p>
    <w:p w14:paraId="0D3D83E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ins w:id="6" w:author="张理" w:date="2025-11-11T16:48:05Z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5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教育部人才培养工作水平评估优秀高校</w:t>
      </w:r>
    </w:p>
    <w:p w14:paraId="6AFDFA7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7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ins w:id="8" w:author="张理" w:date="2025-11-11T16:48:11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生态</w:t>
        </w:r>
      </w:ins>
      <w:ins w:id="9" w:author="张理" w:date="2025-11-11T16:48:14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环境部</w:t>
        </w:r>
      </w:ins>
      <w:ins w:id="10" w:author="张理" w:date="2025-11-11T16:48:18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“</w:t>
        </w:r>
      </w:ins>
      <w:ins w:id="11" w:author="张理" w:date="2025-11-11T16:48:20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国家</w:t>
        </w:r>
      </w:ins>
      <w:ins w:id="12" w:author="张理" w:date="2025-11-11T16:48:23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环境保护</w:t>
        </w:r>
      </w:ins>
      <w:ins w:id="13" w:author="张理" w:date="2025-11-11T16:48:27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培训基地</w:t>
        </w:r>
      </w:ins>
      <w:ins w:id="14" w:author="张理" w:date="2025-11-11T16:48:18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”</w:t>
        </w:r>
      </w:ins>
    </w:p>
    <w:p w14:paraId="055272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15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commentRangeStart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人</w:t>
      </w:r>
      <w:ins w:id="16" w:author="张理" w:date="2025-11-11T16:49:22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力</w:t>
        </w:r>
      </w:ins>
      <w:ins w:id="17" w:author="张理" w:date="2025-11-11T16:49:25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资源</w:t>
        </w:r>
      </w:ins>
      <w:ins w:id="18" w:author="张理" w:date="2025-11-11T16:49:28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和</w:t>
        </w:r>
      </w:ins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社</w:t>
      </w:r>
      <w:ins w:id="19" w:author="张理" w:date="2025-11-11T16:49:32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会</w:t>
        </w:r>
      </w:ins>
      <w:ins w:id="20" w:author="张理" w:date="2025-11-11T16:49:36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保障</w:t>
        </w:r>
      </w:ins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部“国家专业技术人员继续教育基地”</w:t>
      </w:r>
      <w:commentRangeEnd w:id="0"/>
      <w:r>
        <w:commentReference w:id="0"/>
      </w:r>
    </w:p>
    <w:p w14:paraId="4475E19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21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生态环境部卫星环境应用中心湖南遥感应用</w:t>
      </w:r>
      <w:ins w:id="22" w:author="张理" w:date="2025-11-11T16:47:24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（</w:t>
        </w:r>
      </w:ins>
      <w:ins w:id="23" w:author="张理" w:date="2025-11-11T16:47:29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数据</w:t>
        </w:r>
      </w:ins>
      <w:ins w:id="24" w:author="张理" w:date="2025-11-11T16:47:32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解</w:t>
        </w:r>
      </w:ins>
      <w:ins w:id="25" w:author="张理" w:date="2025-11-11T16:47:40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译</w:t>
        </w:r>
      </w:ins>
      <w:ins w:id="26" w:author="张理" w:date="2025-11-11T16:47:24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）</w:t>
        </w:r>
      </w:ins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基地</w:t>
      </w:r>
    </w:p>
    <w:p w14:paraId="293039C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ins w:id="28" w:author="张理" w:date="2025-11-11T16:50:04Z"/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27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ins w:id="29" w:author="张理" w:date="2025-11-11T16:50:11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生态环境部</w:t>
        </w:r>
      </w:ins>
      <w:ins w:id="30" w:author="张理" w:date="2025-11-11T16:50:19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环境污染</w:t>
        </w:r>
      </w:ins>
      <w:ins w:id="31" w:author="张理" w:date="2025-11-11T16:50:23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健康</w:t>
        </w:r>
      </w:ins>
      <w:ins w:id="32" w:author="张理" w:date="2025-11-11T16:50:25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风险</w:t>
        </w:r>
      </w:ins>
      <w:ins w:id="33" w:author="张理" w:date="2025-11-11T16:50:32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评价</w:t>
        </w:r>
      </w:ins>
      <w:ins w:id="34" w:author="张理" w:date="2025-11-11T16:50:36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重点实验室</w:t>
        </w:r>
      </w:ins>
      <w:ins w:id="35" w:author="张理" w:date="2025-11-11T16:50:42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湖南</w:t>
        </w:r>
      </w:ins>
      <w:ins w:id="36" w:author="张理" w:date="2025-11-11T16:50:45Z">
        <w:r>
          <w:rPr>
            <w:rFonts w:hint="eastAsia" w:ascii="Times New Roman" w:hAnsi="Times New Roman" w:eastAsia="仿宋_GB2312" w:cs="Times New Roman"/>
            <w:color w:val="000000"/>
            <w:kern w:val="0"/>
            <w:sz w:val="32"/>
            <w:szCs w:val="32"/>
            <w:lang w:val="en-US" w:eastAsia="zh-CN"/>
          </w:rPr>
          <w:t>实验室</w:t>
        </w:r>
      </w:ins>
    </w:p>
    <w:p w14:paraId="742873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37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湖南省自然保护地监管政策与技术研究中心</w:t>
      </w:r>
    </w:p>
    <w:p w14:paraId="1AB85C2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38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湖南省挥发性有机物VOC监测技术工程中心</w:t>
      </w:r>
    </w:p>
    <w:p w14:paraId="748B82D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39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湖南省文明高等学校</w:t>
      </w:r>
      <w:bookmarkStart w:id="0" w:name="_GoBack"/>
      <w:bookmarkEnd w:id="0"/>
    </w:p>
    <w:p w14:paraId="52CE178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40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湖南省示范性高职院校</w:t>
      </w:r>
    </w:p>
    <w:p w14:paraId="0664469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41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湖南省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楚怡“双高计划”建设单位</w:t>
      </w:r>
    </w:p>
    <w:p w14:paraId="5AD8006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42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湖南省“三全育人”综合改革试点高校</w:t>
      </w:r>
    </w:p>
    <w:p w14:paraId="6BDF1E0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43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湖南省就业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创业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工作“一把手工程”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评估连续10年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优秀单位</w:t>
      </w:r>
    </w:p>
    <w:p w14:paraId="093CF2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44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湖南省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普通高校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大学生创新创业孵化示范基地</w:t>
      </w:r>
    </w:p>
    <w:p w14:paraId="271D40C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hanging="42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pPrChange w:id="45" w:author="流逝的岁月" w:date="2025-11-13T08:51:55Z">
          <w:pPr>
            <w:keepNext w:val="0"/>
            <w:keepLines w:val="0"/>
            <w:pageBreakBefore w:val="0"/>
            <w:widowControl/>
            <w:numPr>
              <w:ilvl w:val="0"/>
              <w:numId w:val="1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240" w:lineRule="auto"/>
            <w:ind w:left="0" w:leftChars="0" w:hanging="420" w:firstLineChars="0"/>
            <w:textAlignment w:val="auto"/>
          </w:pPr>
        </w:pPrChange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湖南省大学生众创空间</w:t>
      </w:r>
    </w:p>
    <w:p w14:paraId="3AD42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长城粗隶书体" w:cs="Times New Roman"/>
          <w:sz w:val="32"/>
          <w:szCs w:val="32"/>
        </w:rPr>
      </w:pPr>
    </w:p>
    <w:p w14:paraId="619B03D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学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黑体" w:cs="Times New Roman"/>
          <w:sz w:val="32"/>
          <w:szCs w:val="32"/>
        </w:rPr>
        <w:t>地址：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湖南省</w:t>
      </w:r>
      <w:r>
        <w:rPr>
          <w:rFonts w:hint="default" w:ascii="Times New Roman" w:hAnsi="Times New Roman" w:eastAsia="黑体" w:cs="Times New Roman"/>
          <w:sz w:val="32"/>
          <w:szCs w:val="32"/>
        </w:rPr>
        <w:t>长沙市雨花区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木莲东路505</w:t>
      </w:r>
      <w:r>
        <w:rPr>
          <w:rFonts w:hint="default" w:ascii="Times New Roman" w:hAnsi="Times New Roman" w:eastAsia="黑体" w:cs="Times New Roman"/>
          <w:sz w:val="32"/>
          <w:szCs w:val="32"/>
        </w:rPr>
        <w:t>号</w:t>
      </w:r>
    </w:p>
    <w:p w14:paraId="13B5756B">
      <w:pPr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学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网址：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fldChar w:fldCharType="begin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instrText xml:space="preserve"> HYPERLINK "http://www.hbcollege.com.cn" </w:instrTex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fldChar w:fldCharType="separate"/>
      </w:r>
      <w:r>
        <w:rPr>
          <w:rStyle w:val="12"/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www</w:t>
      </w:r>
      <w:r>
        <w:rPr>
          <w:rStyle w:val="12"/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.</w:t>
      </w:r>
      <w:r>
        <w:rPr>
          <w:rStyle w:val="12"/>
          <w:rFonts w:hint="default" w:ascii="Times New Roman" w:hAnsi="Times New Roman" w:eastAsia="黑体" w:cs="Times New Roman"/>
          <w:color w:val="000000"/>
          <w:sz w:val="32"/>
          <w:szCs w:val="32"/>
          <w:u w:val="none"/>
          <w:lang w:val="en-US" w:eastAsia="zh-CN"/>
        </w:rPr>
        <w:t>cshbxy</w:t>
      </w:r>
      <w:r>
        <w:rPr>
          <w:rStyle w:val="12"/>
          <w:rFonts w:hint="default" w:ascii="Times New Roman" w:hAnsi="Times New Roman" w:eastAsia="黑体" w:cs="Times New Roman"/>
          <w:color w:val="000000"/>
          <w:sz w:val="32"/>
          <w:szCs w:val="32"/>
          <w:u w:val="none"/>
        </w:rPr>
        <w:t>.com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fldChar w:fldCharType="end"/>
      </w:r>
    </w:p>
    <w:p w14:paraId="29C9814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咨询电话：0731-85622888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85622728</w:t>
      </w:r>
    </w:p>
    <w:p w14:paraId="08C84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 w14:paraId="0EED1F01">
      <w:pPr>
        <w:jc w:val="center"/>
        <w:rPr>
          <w:rFonts w:hint="default" w:ascii="Times New Roman" w:hAnsi="Times New Roman" w:eastAsia="华文琥珀" w:cs="Times New Roman"/>
          <w:sz w:val="48"/>
          <w:szCs w:val="48"/>
        </w:rPr>
      </w:pPr>
      <w:r>
        <w:rPr>
          <w:rFonts w:hint="default" w:ascii="Times New Roman" w:hAnsi="Times New Roman" w:eastAsia="华文琥珀" w:cs="Times New Roman"/>
          <w:sz w:val="48"/>
          <w:szCs w:val="48"/>
        </w:rPr>
        <w:t>创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绿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色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生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态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环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境</w:t>
      </w:r>
    </w:p>
    <w:p w14:paraId="32709D98">
      <w:pPr>
        <w:ind w:firstLine="960" w:firstLineChars="200"/>
        <w:jc w:val="right"/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</w:pPr>
      <w:r>
        <w:rPr>
          <w:rFonts w:hint="default" w:ascii="Times New Roman" w:hAnsi="Times New Roman" w:eastAsia="华文琥珀" w:cs="Times New Roman"/>
          <w:sz w:val="48"/>
          <w:szCs w:val="48"/>
        </w:rPr>
        <w:t>育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环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保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时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代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新</w:t>
      </w:r>
      <w:r>
        <w:rPr>
          <w:rFonts w:hint="default" w:ascii="Times New Roman" w:hAnsi="Times New Roman" w:eastAsia="华文琥珀" w:cs="Times New Roman"/>
          <w:sz w:val="48"/>
          <w:szCs w:val="48"/>
          <w:lang w:val="en-US" w:eastAsia="zh-CN"/>
        </w:rPr>
        <w:t xml:space="preserve"> </w:t>
      </w:r>
      <w:r>
        <w:rPr>
          <w:rFonts w:hint="default" w:ascii="Times New Roman" w:hAnsi="Times New Roman" w:eastAsia="华文琥珀" w:cs="Times New Roman"/>
          <w:sz w:val="48"/>
          <w:szCs w:val="48"/>
        </w:rPr>
        <w:t>人</w:t>
      </w:r>
    </w:p>
    <w:p w14:paraId="08DE6959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个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情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况</w:t>
      </w:r>
    </w:p>
    <w:tbl>
      <w:tblPr>
        <w:tblStyle w:val="9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264"/>
        <w:gridCol w:w="870"/>
        <w:gridCol w:w="555"/>
        <w:gridCol w:w="596"/>
        <w:gridCol w:w="990"/>
        <w:gridCol w:w="979"/>
        <w:gridCol w:w="439"/>
        <w:gridCol w:w="2040"/>
      </w:tblGrid>
      <w:tr w14:paraId="7BE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42" w:type="dxa"/>
            <w:noWrap w:val="0"/>
            <w:vAlign w:val="center"/>
          </w:tcPr>
          <w:p w14:paraId="7A76447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264" w:type="dxa"/>
            <w:noWrap w:val="0"/>
            <w:vAlign w:val="center"/>
          </w:tcPr>
          <w:p w14:paraId="15A2FCD3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DE6AE9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性别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DD55BB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74ED7F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年龄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2BD06EB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noWrap w:val="0"/>
            <w:vAlign w:val="center"/>
          </w:tcPr>
          <w:p w14:paraId="3BD307B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照</w:t>
            </w:r>
          </w:p>
          <w:p w14:paraId="6E37AE4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  <w:p w14:paraId="7E0607B6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片</w:t>
            </w:r>
          </w:p>
        </w:tc>
      </w:tr>
      <w:tr w14:paraId="7CA8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42" w:type="dxa"/>
            <w:noWrap w:val="0"/>
            <w:vAlign w:val="center"/>
          </w:tcPr>
          <w:p w14:paraId="713E1BE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籍贯</w:t>
            </w:r>
          </w:p>
        </w:tc>
        <w:tc>
          <w:tcPr>
            <w:tcW w:w="1264" w:type="dxa"/>
            <w:noWrap w:val="0"/>
            <w:vAlign w:val="center"/>
          </w:tcPr>
          <w:p w14:paraId="39355063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619A02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民族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5F24C6A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D4F47DC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0184A50F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7395214A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7814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442" w:type="dxa"/>
            <w:noWrap w:val="0"/>
            <w:vAlign w:val="center"/>
          </w:tcPr>
          <w:p w14:paraId="6828BF3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政治</w:t>
            </w:r>
          </w:p>
          <w:p w14:paraId="4F1CBB6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面貌</w:t>
            </w:r>
          </w:p>
        </w:tc>
        <w:tc>
          <w:tcPr>
            <w:tcW w:w="1264" w:type="dxa"/>
            <w:noWrap w:val="0"/>
            <w:vAlign w:val="center"/>
          </w:tcPr>
          <w:p w14:paraId="3E5BF6D7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E8EE41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健康</w:t>
            </w:r>
          </w:p>
          <w:p w14:paraId="514DA4B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状况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C02E04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C5EBBD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毕业</w:t>
            </w:r>
          </w:p>
          <w:p w14:paraId="7496866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时间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2157B134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noWrap w:val="0"/>
            <w:vAlign w:val="center"/>
          </w:tcPr>
          <w:p w14:paraId="3754904A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0378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42" w:type="dxa"/>
            <w:noWrap w:val="0"/>
            <w:vAlign w:val="center"/>
          </w:tcPr>
          <w:p w14:paraId="6061B78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身份证</w:t>
            </w:r>
          </w:p>
          <w:p w14:paraId="16F14E3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号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码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 w14:paraId="5ADA12D6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1BDB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42" w:type="dxa"/>
            <w:noWrap w:val="0"/>
            <w:vAlign w:val="center"/>
          </w:tcPr>
          <w:p w14:paraId="2C07FC6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学历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提  升情况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 w14:paraId="7B4C5746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2812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442" w:type="dxa"/>
            <w:noWrap w:val="0"/>
            <w:vAlign w:val="center"/>
          </w:tcPr>
          <w:p w14:paraId="0BBF503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电子邮箱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 w14:paraId="36FDE84F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B140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电话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 w14:paraId="7CF7CE97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36BA9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442" w:type="dxa"/>
            <w:noWrap w:val="0"/>
            <w:vAlign w:val="center"/>
          </w:tcPr>
          <w:p w14:paraId="5B144E9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QQ号码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 w14:paraId="3D43A33E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 w14:paraId="4022160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邮编</w:t>
            </w:r>
          </w:p>
        </w:tc>
        <w:tc>
          <w:tcPr>
            <w:tcW w:w="3458" w:type="dxa"/>
            <w:gridSpan w:val="3"/>
            <w:noWrap w:val="0"/>
            <w:vAlign w:val="center"/>
          </w:tcPr>
          <w:p w14:paraId="666966C8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46787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2" w:type="dxa"/>
            <w:noWrap w:val="0"/>
            <w:vAlign w:val="center"/>
          </w:tcPr>
          <w:p w14:paraId="673BD1D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家庭地址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 w14:paraId="68287245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5E82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2" w:type="dxa"/>
            <w:vMerge w:val="restart"/>
            <w:noWrap w:val="0"/>
            <w:vAlign w:val="center"/>
          </w:tcPr>
          <w:p w14:paraId="5B1FE83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主 要</w:t>
            </w:r>
          </w:p>
          <w:p w14:paraId="0AB264B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393A238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课 程</w:t>
            </w:r>
          </w:p>
          <w:p w14:paraId="4619DB70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</w:p>
          <w:p w14:paraId="18E8F3D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2689" w:type="dxa"/>
            <w:gridSpan w:val="3"/>
            <w:noWrap w:val="0"/>
            <w:vAlign w:val="center"/>
          </w:tcPr>
          <w:p w14:paraId="4784FCD3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1.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56B21B92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62A73409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3.</w:t>
            </w:r>
          </w:p>
        </w:tc>
      </w:tr>
      <w:tr w14:paraId="7F6D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693DBCB4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 w14:paraId="6D6877AC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4.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547F2CED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5.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42925832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6.</w:t>
            </w:r>
          </w:p>
        </w:tc>
      </w:tr>
      <w:tr w14:paraId="21E4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1A1DC2AD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 w14:paraId="4D8691B3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7.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414598E9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8.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3B023B79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9.</w:t>
            </w:r>
          </w:p>
        </w:tc>
      </w:tr>
      <w:tr w14:paraId="6E6A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1B32630A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 w14:paraId="493504C9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10.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557A79D8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11.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3C4DC096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12.</w:t>
            </w:r>
          </w:p>
        </w:tc>
      </w:tr>
      <w:tr w14:paraId="78117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2B5474E2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 w14:paraId="1F9ECE04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13.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2FE3F091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14.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7557217A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15.</w:t>
            </w:r>
          </w:p>
        </w:tc>
      </w:tr>
      <w:tr w14:paraId="2D44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42" w:type="dxa"/>
            <w:vMerge w:val="continue"/>
            <w:noWrap w:val="0"/>
            <w:vAlign w:val="center"/>
          </w:tcPr>
          <w:p w14:paraId="4FCF2352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2689" w:type="dxa"/>
            <w:gridSpan w:val="3"/>
            <w:noWrap w:val="0"/>
            <w:vAlign w:val="center"/>
          </w:tcPr>
          <w:p w14:paraId="59DF2378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16.</w:t>
            </w:r>
          </w:p>
        </w:tc>
        <w:tc>
          <w:tcPr>
            <w:tcW w:w="2565" w:type="dxa"/>
            <w:gridSpan w:val="3"/>
            <w:noWrap w:val="0"/>
            <w:vAlign w:val="center"/>
          </w:tcPr>
          <w:p w14:paraId="28FE2471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17.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7449DC89">
            <w:pPr>
              <w:jc w:val="left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  <w:t>18.</w:t>
            </w:r>
          </w:p>
        </w:tc>
      </w:tr>
      <w:tr w14:paraId="5E70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442" w:type="dxa"/>
            <w:noWrap w:val="0"/>
            <w:vAlign w:val="center"/>
          </w:tcPr>
          <w:p w14:paraId="06B421C5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特长</w:t>
            </w:r>
          </w:p>
          <w:p w14:paraId="3300C63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爱好</w:t>
            </w:r>
          </w:p>
        </w:tc>
        <w:tc>
          <w:tcPr>
            <w:tcW w:w="7733" w:type="dxa"/>
            <w:gridSpan w:val="8"/>
            <w:noWrap w:val="0"/>
            <w:vAlign w:val="center"/>
          </w:tcPr>
          <w:p w14:paraId="61308BEF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5A729099">
            <w:pPr>
              <w:jc w:val="center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315C4EEF">
            <w:pPr>
              <w:jc w:val="both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2337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442" w:type="dxa"/>
            <w:noWrap w:val="0"/>
            <w:vAlign w:val="center"/>
          </w:tcPr>
          <w:p w14:paraId="53CE892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个人简历及</w:t>
            </w:r>
          </w:p>
          <w:p w14:paraId="5F037AC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担任职务</w:t>
            </w:r>
          </w:p>
        </w:tc>
        <w:tc>
          <w:tcPr>
            <w:tcW w:w="7733" w:type="dxa"/>
            <w:gridSpan w:val="8"/>
            <w:noWrap w:val="0"/>
            <w:vAlign w:val="top"/>
          </w:tcPr>
          <w:p w14:paraId="066E5321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352088FF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3B87DBC3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6BF353A6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4982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1442" w:type="dxa"/>
            <w:noWrap w:val="0"/>
            <w:vAlign w:val="center"/>
          </w:tcPr>
          <w:p w14:paraId="5852CD1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所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获</w:t>
            </w:r>
          </w:p>
          <w:p w14:paraId="097A0C1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荣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誉</w:t>
            </w:r>
          </w:p>
          <w:p w14:paraId="0DA2FB0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情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况</w:t>
            </w:r>
          </w:p>
        </w:tc>
        <w:tc>
          <w:tcPr>
            <w:tcW w:w="7733" w:type="dxa"/>
            <w:gridSpan w:val="8"/>
            <w:noWrap w:val="0"/>
            <w:vAlign w:val="top"/>
          </w:tcPr>
          <w:p w14:paraId="22A1D868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6840248A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704A111F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6C22A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1442" w:type="dxa"/>
            <w:noWrap w:val="0"/>
            <w:vAlign w:val="center"/>
          </w:tcPr>
          <w:p w14:paraId="6572891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参与社会</w:t>
            </w:r>
          </w:p>
          <w:p w14:paraId="33D8C2D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实践情况</w:t>
            </w:r>
          </w:p>
        </w:tc>
        <w:tc>
          <w:tcPr>
            <w:tcW w:w="7733" w:type="dxa"/>
            <w:gridSpan w:val="8"/>
            <w:noWrap w:val="0"/>
            <w:vAlign w:val="top"/>
          </w:tcPr>
          <w:p w14:paraId="25BA427C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38E3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42" w:type="dxa"/>
            <w:noWrap w:val="0"/>
            <w:vAlign w:val="center"/>
          </w:tcPr>
          <w:p w14:paraId="21CF5CD2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求职</w:t>
            </w:r>
          </w:p>
          <w:p w14:paraId="1B430D2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意向</w:t>
            </w:r>
          </w:p>
        </w:tc>
        <w:tc>
          <w:tcPr>
            <w:tcW w:w="7733" w:type="dxa"/>
            <w:gridSpan w:val="8"/>
            <w:noWrap w:val="0"/>
            <w:vAlign w:val="top"/>
          </w:tcPr>
          <w:p w14:paraId="73CDB646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  <w:p w14:paraId="67E3DD4D">
            <w:pPr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</w:p>
        </w:tc>
      </w:tr>
      <w:tr w14:paraId="020D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  <w:jc w:val="center"/>
        </w:trPr>
        <w:tc>
          <w:tcPr>
            <w:tcW w:w="1442" w:type="dxa"/>
            <w:noWrap w:val="0"/>
            <w:vAlign w:val="center"/>
          </w:tcPr>
          <w:p w14:paraId="7FD78BFB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二级</w:t>
            </w:r>
          </w:p>
          <w:p w14:paraId="6BDED8A7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学院</w:t>
            </w:r>
          </w:p>
          <w:p w14:paraId="54898C5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7733" w:type="dxa"/>
            <w:gridSpan w:val="8"/>
            <w:noWrap w:val="0"/>
            <w:vAlign w:val="top"/>
          </w:tcPr>
          <w:p w14:paraId="38830FF1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6EE17DE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                               </w:t>
            </w:r>
          </w:p>
          <w:p w14:paraId="395CF78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（公章）</w:t>
            </w:r>
          </w:p>
          <w:p w14:paraId="486525BA">
            <w:pPr>
              <w:jc w:val="right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 月    日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071EFF5">
      <w:pPr>
        <w:autoSpaceDE w:val="0"/>
        <w:jc w:val="both"/>
        <w:rPr>
          <w:rFonts w:hint="default" w:ascii="Times New Roman" w:hAnsi="Times New Roman" w:eastAsia="黑体" w:cs="Times New Roman"/>
          <w:b/>
          <w:bCs/>
          <w:spacing w:val="45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45"/>
          <w:sz w:val="36"/>
          <w:szCs w:val="36"/>
          <w:lang w:val="en-US" w:eastAsia="zh-CN"/>
        </w:rPr>
        <w:t>附件：</w:t>
      </w:r>
      <w:r>
        <w:rPr>
          <w:rFonts w:hint="default" w:ascii="Times New Roman" w:hAnsi="Times New Roman" w:eastAsia="黑体" w:cs="Times New Roman"/>
          <w:b/>
          <w:bCs/>
          <w:spacing w:val="45"/>
          <w:sz w:val="36"/>
          <w:szCs w:val="36"/>
          <w:lang w:val="en-US" w:eastAsia="zh-CN"/>
        </w:rPr>
        <w:t xml:space="preserve">        </w:t>
      </w:r>
    </w:p>
    <w:p w14:paraId="25DA92B0">
      <w:pPr>
        <w:autoSpaceDE w:val="0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</w:rPr>
        <w:t>学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</w:rPr>
        <w:t>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</w:rPr>
        <w:t>成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45"/>
          <w:sz w:val="36"/>
          <w:szCs w:val="36"/>
        </w:rPr>
        <w:t>绩</w:t>
      </w:r>
    </w:p>
    <w:tbl>
      <w:tblPr>
        <w:tblStyle w:val="9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860"/>
        <w:gridCol w:w="2414"/>
        <w:gridCol w:w="858"/>
        <w:gridCol w:w="2415"/>
        <w:gridCol w:w="858"/>
      </w:tblGrid>
      <w:tr w14:paraId="7BC1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AB2DC">
            <w:pPr>
              <w:autoSpaceDE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课程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名称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7E6E">
            <w:pPr>
              <w:autoSpaceDE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成 绩</w:t>
            </w: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E85C">
            <w:pPr>
              <w:autoSpaceDE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课程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名称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E0B8">
            <w:pPr>
              <w:autoSpaceDE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成 绩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7B761">
            <w:pPr>
              <w:autoSpaceDE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课程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lang w:val="en-US" w:eastAsia="zh-CN"/>
              </w:rPr>
              <w:t>名称</w:t>
            </w: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F0CE">
            <w:pPr>
              <w:autoSpaceDE w:val="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</w:rPr>
              <w:t>成 绩</w:t>
            </w:r>
          </w:p>
        </w:tc>
      </w:tr>
      <w:tr w14:paraId="6DF9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486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60F01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8971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7A3B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D3F4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7227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838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2895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35787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49EC1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067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B4B0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D6FE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C1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D21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AEEE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750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045B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4970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65B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D1D2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32DC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C7CD6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B6D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1AF0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C442E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884F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845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D2C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1C72C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00D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803B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B623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D4D35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7BD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CEC07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F9AE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884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AEFF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EB7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8CB84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748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596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1E06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9BDB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0991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5022C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C66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FB5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6B9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4EA67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BDD21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38B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5DF4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22A7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C5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B574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16C7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1425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9065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893E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2317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075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1BC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4041E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CE35A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51946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94E8C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9F1CA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DF4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11F1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A18B6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B223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25EBE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F62E3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AA0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FFF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49D20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2C7E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93F33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8D2B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97D6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9C3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583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48E7C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6B5B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4A644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22D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26065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F6C3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9E1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B1A9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EB4A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01F5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4511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7594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6298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F0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9695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CAB2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894F6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93364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D528B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6B95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0CB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45A2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019F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04B7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257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97C0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FC7F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28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19ECD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EA38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E752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02DA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A8EF0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7C3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726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890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2A9F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A446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B3F0A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B24F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0239">
            <w:pPr>
              <w:autoSpaceDE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7ECB7F09">
      <w:pPr>
        <w:autoSpaceDE w:val="0"/>
        <w:ind w:firstLine="3780" w:firstLineChars="1050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 xml:space="preserve"> </w:t>
      </w:r>
    </w:p>
    <w:p w14:paraId="67ABF864">
      <w:pPr>
        <w:autoSpaceDE w:val="0"/>
        <w:ind w:firstLine="2951" w:firstLineChars="105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教务处（盖章）</w:t>
      </w:r>
    </w:p>
    <w:sectPr>
      <w:pgSz w:w="11850" w:h="16783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理" w:date="2025-11-11T16:45:19Z" w:initials="">
    <w:p w14:paraId="4EF5F171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这些不是荣誉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F5F17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长城粗隶书体">
    <w:altName w:val="隶书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809C4E"/>
    <w:multiLevelType w:val="singleLevel"/>
    <w:tmpl w:val="16809C4E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理">
    <w15:presenceInfo w15:providerId="WPS Office" w15:userId="1884923649"/>
  </w15:person>
  <w15:person w15:author="流逝的岁月">
    <w15:presenceInfo w15:providerId="WPS Office" w15:userId="13967976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MjAzZDUxY2NmZTQ1NDI2YTQyOWE5N2FhYTQ0YTQifQ=="/>
  </w:docVars>
  <w:rsids>
    <w:rsidRoot w:val="00F27466"/>
    <w:rsid w:val="00044607"/>
    <w:rsid w:val="0010733D"/>
    <w:rsid w:val="0011027C"/>
    <w:rsid w:val="00125F28"/>
    <w:rsid w:val="00257353"/>
    <w:rsid w:val="002738B6"/>
    <w:rsid w:val="002C0655"/>
    <w:rsid w:val="00325058"/>
    <w:rsid w:val="003B360A"/>
    <w:rsid w:val="003D21D1"/>
    <w:rsid w:val="003F10E8"/>
    <w:rsid w:val="0049731E"/>
    <w:rsid w:val="0051063C"/>
    <w:rsid w:val="00541BA3"/>
    <w:rsid w:val="005909FA"/>
    <w:rsid w:val="005D46EF"/>
    <w:rsid w:val="00634B4C"/>
    <w:rsid w:val="00635D13"/>
    <w:rsid w:val="0066517D"/>
    <w:rsid w:val="00690F28"/>
    <w:rsid w:val="006F133A"/>
    <w:rsid w:val="00774CB2"/>
    <w:rsid w:val="00794E32"/>
    <w:rsid w:val="007A0625"/>
    <w:rsid w:val="007A609C"/>
    <w:rsid w:val="00853213"/>
    <w:rsid w:val="008576F0"/>
    <w:rsid w:val="00870A76"/>
    <w:rsid w:val="008B5A0C"/>
    <w:rsid w:val="008D407B"/>
    <w:rsid w:val="008D52EA"/>
    <w:rsid w:val="00937197"/>
    <w:rsid w:val="00964C9E"/>
    <w:rsid w:val="009F39AE"/>
    <w:rsid w:val="00A644C4"/>
    <w:rsid w:val="00A819D5"/>
    <w:rsid w:val="00A916E0"/>
    <w:rsid w:val="00B91711"/>
    <w:rsid w:val="00D3387A"/>
    <w:rsid w:val="00D619CC"/>
    <w:rsid w:val="00DC4AD9"/>
    <w:rsid w:val="00E142C0"/>
    <w:rsid w:val="00E962C7"/>
    <w:rsid w:val="00EF2C6F"/>
    <w:rsid w:val="00F2662C"/>
    <w:rsid w:val="00F27466"/>
    <w:rsid w:val="07936AE9"/>
    <w:rsid w:val="08F57573"/>
    <w:rsid w:val="0B2B0393"/>
    <w:rsid w:val="0C7740EE"/>
    <w:rsid w:val="0DB3432F"/>
    <w:rsid w:val="0DE445DF"/>
    <w:rsid w:val="0DF004D9"/>
    <w:rsid w:val="0FC85F25"/>
    <w:rsid w:val="1034206B"/>
    <w:rsid w:val="13672DDF"/>
    <w:rsid w:val="13914897"/>
    <w:rsid w:val="142573A3"/>
    <w:rsid w:val="147F0B94"/>
    <w:rsid w:val="148B2F86"/>
    <w:rsid w:val="164C2CF7"/>
    <w:rsid w:val="16BE6940"/>
    <w:rsid w:val="16CE2B6B"/>
    <w:rsid w:val="1B537916"/>
    <w:rsid w:val="1B7E59B1"/>
    <w:rsid w:val="1C874039"/>
    <w:rsid w:val="1D756D6E"/>
    <w:rsid w:val="1DB719F0"/>
    <w:rsid w:val="1FC01C07"/>
    <w:rsid w:val="21EF22E5"/>
    <w:rsid w:val="25DA1ED6"/>
    <w:rsid w:val="26596AEA"/>
    <w:rsid w:val="28F27342"/>
    <w:rsid w:val="290E10B9"/>
    <w:rsid w:val="2C925871"/>
    <w:rsid w:val="2FC40C74"/>
    <w:rsid w:val="33F4384E"/>
    <w:rsid w:val="34736219"/>
    <w:rsid w:val="36D22F95"/>
    <w:rsid w:val="3A6E0737"/>
    <w:rsid w:val="3AE41246"/>
    <w:rsid w:val="3B6C342C"/>
    <w:rsid w:val="3E0E2B59"/>
    <w:rsid w:val="3FD669BC"/>
    <w:rsid w:val="400C198A"/>
    <w:rsid w:val="4034526B"/>
    <w:rsid w:val="40563B8C"/>
    <w:rsid w:val="425B00FB"/>
    <w:rsid w:val="42A10A53"/>
    <w:rsid w:val="43F86578"/>
    <w:rsid w:val="445053B7"/>
    <w:rsid w:val="447106BD"/>
    <w:rsid w:val="447140B5"/>
    <w:rsid w:val="48C76AF8"/>
    <w:rsid w:val="4C7936EA"/>
    <w:rsid w:val="4CD66EEF"/>
    <w:rsid w:val="509B519B"/>
    <w:rsid w:val="52242F08"/>
    <w:rsid w:val="529B7639"/>
    <w:rsid w:val="53290829"/>
    <w:rsid w:val="55D2741F"/>
    <w:rsid w:val="570F1328"/>
    <w:rsid w:val="577B5CEF"/>
    <w:rsid w:val="57D32355"/>
    <w:rsid w:val="5ABD35F8"/>
    <w:rsid w:val="5BD562E0"/>
    <w:rsid w:val="5DB50DFB"/>
    <w:rsid w:val="5E2B4916"/>
    <w:rsid w:val="5EA45658"/>
    <w:rsid w:val="652C596C"/>
    <w:rsid w:val="66121DAC"/>
    <w:rsid w:val="669659C3"/>
    <w:rsid w:val="6AEF5932"/>
    <w:rsid w:val="6B4D52CD"/>
    <w:rsid w:val="6D572DBB"/>
    <w:rsid w:val="6F735BBC"/>
    <w:rsid w:val="70381AEF"/>
    <w:rsid w:val="70962C91"/>
    <w:rsid w:val="718523D9"/>
    <w:rsid w:val="740E169D"/>
    <w:rsid w:val="75380C2F"/>
    <w:rsid w:val="75823012"/>
    <w:rsid w:val="76064E46"/>
    <w:rsid w:val="786C2F1A"/>
    <w:rsid w:val="78E33A6F"/>
    <w:rsid w:val="7A4230F4"/>
    <w:rsid w:val="7B623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标题 2 Char"/>
    <w:basedOn w:val="11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14">
    <w:name w:val="页眉 Char"/>
    <w:basedOn w:val="11"/>
    <w:link w:val="7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标题 3 Char"/>
    <w:basedOn w:val="11"/>
    <w:link w:val="4"/>
    <w:qFormat/>
    <w:uiPriority w:val="9"/>
    <w:rPr>
      <w:rFonts w:ascii="宋体" w:hAnsi="宋体" w:cs="宋体"/>
      <w:b/>
      <w:bCs/>
      <w:sz w:val="27"/>
      <w:szCs w:val="27"/>
    </w:rPr>
  </w:style>
  <w:style w:type="character" w:customStyle="1" w:styleId="16">
    <w:name w:val="页脚 Char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481</Words>
  <Characters>546</Characters>
  <Lines>10</Lines>
  <Paragraphs>3</Paragraphs>
  <TotalTime>7</TotalTime>
  <ScaleCrop>false</ScaleCrop>
  <LinksUpToDate>false</LinksUpToDate>
  <CharactersWithSpaces>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2020-10-19T07:41:00Z</dcterms:created>
  <dc:creator>Administrator</dc:creator>
  <cp:lastModifiedBy>流逝的岁月</cp:lastModifiedBy>
  <dcterms:modified xsi:type="dcterms:W3CDTF">2025-11-13T00:52:21Z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4D734F8A5DBE46149AC792623A07A873</vt:lpwstr>
  </property>
  <property fmtid="{D5CDD505-2E9C-101B-9397-08002B2CF9AE}" pid="4" name="KSOTemplateDocerSaveRecord">
    <vt:lpwstr>eyJoZGlkIjoiOWEyNjA5N2ZmNmU2ZDE0NGE0NjNiMWI1ZWU0OTc3MGUiLCJ1c2VySWQiOiIxMjk1MDk1OTQzIn0=</vt:lpwstr>
  </property>
</Properties>
</file>